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AE668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14:paraId="60B61598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676520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4D9F4E9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14:paraId="7397127B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9B711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4EF40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F359A5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C3113D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14:paraId="2A794C92" w14:textId="5EF7D675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14:paraId="0A7B36BD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14:paraId="33EF9EE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AF6D71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064F03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11DA18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14:paraId="7FE88070" w14:textId="7FE5780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733E48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</w:t>
      </w:r>
      <w:r w:rsidR="00FE1A1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14:paraId="159451F6" w14:textId="77777777" w:rsidR="00B80CE0" w:rsidRPr="00211821" w:rsidRDefault="00671D2A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APLINKAI DRAUGIŠKIAUSIA</w:t>
      </w:r>
      <w:r w:rsidR="00F04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ĮMONĖ</w:t>
      </w:r>
    </w:p>
    <w:p w14:paraId="7618F4D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7628A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14:paraId="6E02B0BC" w14:textId="77777777"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14:paraId="7843183A" w14:textId="77777777"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14:paraId="410553B2" w14:textId="77777777"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14:paraId="0468996D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D2A232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A5297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14:paraId="6FD7651F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14:paraId="354F4681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14:paraId="3D50A099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14:paraId="592DF05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14:paraId="5269FC8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14:paraId="470935A9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14:paraId="475C68D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14:paraId="3F2ECEC8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01BF9DD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211821" w14:paraId="0A588C07" w14:textId="77777777" w:rsidTr="005B425D">
        <w:tc>
          <w:tcPr>
            <w:tcW w:w="9828" w:type="dxa"/>
          </w:tcPr>
          <w:p w14:paraId="2F17B42D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3B67DF1E" w14:textId="77777777" w:rsidR="00B80CE0" w:rsidRPr="00C47F4B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14:paraId="1692164D" w14:textId="77777777" w:rsidR="00B80CE0" w:rsidRPr="00C47F4B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14:paraId="7D6E44F6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14:paraId="0200A95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6DE677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2F5E58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79430ACA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E13BB3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14:paraId="1C01E9C3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1936B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CF1C36" w14:paraId="11A25DB0" w14:textId="77777777" w:rsidTr="007E55FB">
        <w:tc>
          <w:tcPr>
            <w:tcW w:w="5920" w:type="dxa"/>
          </w:tcPr>
          <w:p w14:paraId="70311E79" w14:textId="77777777" w:rsidR="000D4FA5" w:rsidRDefault="005F02AF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14:paraId="276B0769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Įmonėje vykdoma socialinės atsakomybės politika pagal pateiktus vertinimo kriterijus, pavyzdžiai</w:t>
            </w:r>
          </w:p>
          <w:p w14:paraId="50081FEF" w14:textId="77777777" w:rsidR="000D4FA5" w:rsidRDefault="000D4FA5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BDF707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14:paraId="2CBAB444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CF1C36" w14:paraId="763D883B" w14:textId="77777777" w:rsidTr="007E55FB">
        <w:tc>
          <w:tcPr>
            <w:tcW w:w="5920" w:type="dxa"/>
          </w:tcPr>
          <w:p w14:paraId="1CF0D945" w14:textId="221A00BE" w:rsidR="00182165" w:rsidRPr="008142F2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55EB1"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 xml:space="preserve">įmonėje.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 xml:space="preserve">Kaip įmonė  nustato ir realizuoja tvarumo principus?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SA tematinės sritys (</w:t>
            </w:r>
            <w:r w:rsidR="009A352F">
              <w:rPr>
                <w:rFonts w:ascii="Times New Roman" w:hAnsi="Times New Roman" w:cs="Times New Roman"/>
                <w:sz w:val="24"/>
                <w:szCs w:val="24"/>
              </w:rPr>
              <w:t>aplinkosaugos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) buvo nustatytos įmonėje? Pavyzdžiui:</w:t>
            </w:r>
          </w:p>
          <w:p w14:paraId="5ECBE59C" w14:textId="77777777" w:rsidR="009A352F" w:rsidRPr="009A352F" w:rsidRDefault="009A352F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47EB1" w14:textId="77777777" w:rsidR="009A352F" w:rsidRDefault="008B7106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r įmonės strategijoje</w:t>
            </w:r>
            <w:r w:rsidR="009061FF">
              <w:rPr>
                <w:rFonts w:ascii="Times New Roman" w:hAnsi="Times New Roman" w:cs="Times New Roman"/>
                <w:sz w:val="24"/>
                <w:szCs w:val="24"/>
              </w:rPr>
              <w:t>, politikoje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 xml:space="preserve"> įtvirtintas siek</w:t>
            </w:r>
            <w:r w:rsidR="009061FF">
              <w:rPr>
                <w:rFonts w:ascii="Times New Roman" w:hAnsi="Times New Roman" w:cs="Times New Roman"/>
                <w:sz w:val="24"/>
                <w:szCs w:val="24"/>
              </w:rPr>
              <w:t>is mažinti įmonės neigiamą poveikį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 xml:space="preserve"> aplinkai?</w:t>
            </w:r>
            <w:r w:rsidR="00647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r įmonė vykdo neigiamo poveikio aplinkai mažinimo (aplinkosaugos) programą</w:t>
            </w:r>
            <w:r w:rsidR="009061FF">
              <w:rPr>
                <w:rFonts w:ascii="Times New Roman" w:hAnsi="Times New Roman" w:cs="Times New Roman"/>
                <w:sz w:val="24"/>
                <w:szCs w:val="24"/>
              </w:rPr>
              <w:t xml:space="preserve"> ir / ar kitas priemones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71FA8">
              <w:rPr>
                <w:rFonts w:ascii="Times New Roman" w:hAnsi="Times New Roman" w:cs="Times New Roman"/>
                <w:sz w:val="24"/>
                <w:szCs w:val="24"/>
              </w:rPr>
              <w:t xml:space="preserve"> Kokias?</w:t>
            </w:r>
          </w:p>
          <w:p w14:paraId="2BED3128" w14:textId="77777777" w:rsidR="00696595" w:rsidRPr="009A352F" w:rsidRDefault="00696595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391BD" w14:textId="77777777" w:rsidR="00647D7B" w:rsidRPr="00647D7B" w:rsidRDefault="008B7106" w:rsidP="00647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47D7B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647D7B" w:rsidRPr="00647D7B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E71FA8">
              <w:rPr>
                <w:rFonts w:ascii="Times New Roman" w:hAnsi="Times New Roman" w:cs="Times New Roman"/>
                <w:sz w:val="24"/>
                <w:szCs w:val="24"/>
              </w:rPr>
              <w:t xml:space="preserve">ir kokie </w:t>
            </w:r>
            <w:r w:rsidR="00647D7B" w:rsidRPr="00647D7B">
              <w:rPr>
                <w:rFonts w:ascii="Times New Roman" w:hAnsi="Times New Roman" w:cs="Times New Roman"/>
                <w:sz w:val="24"/>
                <w:szCs w:val="24"/>
              </w:rPr>
              <w:t>nustatyti rodikliai, kuriais įvertinama pažanga aplinkosaugos srityje?</w:t>
            </w:r>
            <w:r w:rsidR="00647D7B" w:rsidRPr="00647D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47D7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71FA8">
              <w:rPr>
                <w:rFonts w:ascii="Times New Roman" w:hAnsi="Times New Roman" w:cs="Times New Roman"/>
                <w:sz w:val="24"/>
                <w:szCs w:val="24"/>
              </w:rPr>
              <w:t>aip vertinamas</w:t>
            </w:r>
            <w:r w:rsidR="00647D7B" w:rsidRPr="00647D7B">
              <w:rPr>
                <w:rFonts w:ascii="Times New Roman" w:hAnsi="Times New Roman" w:cs="Times New Roman"/>
                <w:sz w:val="24"/>
                <w:szCs w:val="24"/>
              </w:rPr>
              <w:t xml:space="preserve"> įmonės poveikis aplinkai?</w:t>
            </w:r>
          </w:p>
          <w:p w14:paraId="637AE111" w14:textId="77777777" w:rsidR="00696595" w:rsidRPr="00647D7B" w:rsidRDefault="00696595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9281B" w14:textId="77777777" w:rsidR="00696595" w:rsidRDefault="008B7106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r įmonė diegia ir / ar naudojasi aplinkosaugos vadybos sis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 xml:space="preserve">temomis, pavyzdžiui: </w:t>
            </w:r>
          </w:p>
          <w:p w14:paraId="6C249954" w14:textId="77777777" w:rsidR="0069659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95">
              <w:rPr>
                <w:rFonts w:ascii="Times New Roman" w:hAnsi="Times New Roman" w:cs="Times New Roman"/>
                <w:sz w:val="24"/>
                <w:szCs w:val="24"/>
              </w:rPr>
              <w:t>Aplinkosaugos vadybos sistema ISO 14001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1B1FBB" w14:textId="77777777" w:rsidR="000D4FA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95">
              <w:rPr>
                <w:rFonts w:ascii="Times New Roman" w:hAnsi="Times New Roman" w:cs="Times New Roman"/>
                <w:sz w:val="24"/>
                <w:szCs w:val="24"/>
              </w:rPr>
              <w:t>Aplinkosaugos vadybos ir audito sistema EMAS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29D1848" w14:textId="77777777" w:rsidR="0069659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95">
              <w:rPr>
                <w:rFonts w:ascii="Times New Roman" w:hAnsi="Times New Roman" w:cs="Times New Roman"/>
                <w:sz w:val="24"/>
                <w:szCs w:val="24"/>
              </w:rPr>
              <w:t>Energijos vadybos sistema ISO 50001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B969B4" w14:textId="77777777" w:rsidR="00696595" w:rsidRPr="0069659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</w:p>
          <w:p w14:paraId="37191FA5" w14:textId="77777777" w:rsidR="009A352F" w:rsidRPr="00BF613B" w:rsidRDefault="009A352F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9DFBD27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68748E" w14:textId="5025E352" w:rsidR="000D4FA5" w:rsidRDefault="006308B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14:paraId="7D4C614B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703E210D" w14:textId="77777777" w:rsidTr="007E55FB">
        <w:tc>
          <w:tcPr>
            <w:tcW w:w="5920" w:type="dxa"/>
          </w:tcPr>
          <w:p w14:paraId="31A047BB" w14:textId="77777777" w:rsidR="008B7106" w:rsidRDefault="00BF613B" w:rsidP="001E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0A65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E76A4">
              <w:rPr>
                <w:rFonts w:ascii="Times New Roman" w:hAnsi="Times New Roman" w:cs="Times New Roman"/>
                <w:sz w:val="24"/>
                <w:szCs w:val="24"/>
              </w:rPr>
              <w:t>Įmonės veikla aplinkosaugos srityje.</w:t>
            </w:r>
            <w:r w:rsidR="008B7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t xml:space="preserve">Kokių veiksmų 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imasi Jūsų įmonė, siekdama kuo mažesnio neigiamo poveikio aplinkai</w:t>
            </w:r>
            <w:r w:rsidR="008B7106">
              <w:rPr>
                <w:rFonts w:ascii="Times New Roman" w:hAnsi="Times New Roman" w:cs="Times New Roman"/>
                <w:sz w:val="24"/>
                <w:szCs w:val="24"/>
              </w:rPr>
              <w:t>? Pavyzdžiui:</w:t>
            </w:r>
          </w:p>
          <w:p w14:paraId="6CEC93FE" w14:textId="77777777" w:rsidR="008B7106" w:rsidRDefault="008B7106" w:rsidP="001E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666EB" w14:textId="77777777" w:rsidR="00FC3B96" w:rsidRDefault="008B710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106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B96">
              <w:rPr>
                <w:rFonts w:ascii="Times New Roman" w:hAnsi="Times New Roman" w:cs="Times New Roman"/>
                <w:sz w:val="24"/>
                <w:szCs w:val="24"/>
              </w:rPr>
              <w:t>Ar įmonė i</w:t>
            </w:r>
            <w:r w:rsidR="00FC3B96" w:rsidRPr="00FC3B96">
              <w:rPr>
                <w:rFonts w:ascii="Times New Roman" w:hAnsi="Times New Roman" w:cs="Times New Roman"/>
                <w:sz w:val="24"/>
                <w:szCs w:val="24"/>
              </w:rPr>
              <w:t>nvestuoja į įvairias technologijas ar kitas priemones, kurios padėtų sumažinti neigiamas įmonės veiklos pasekmes</w:t>
            </w:r>
            <w:r w:rsidR="00FC3B96">
              <w:rPr>
                <w:rFonts w:ascii="Times New Roman" w:hAnsi="Times New Roman" w:cs="Times New Roman"/>
                <w:sz w:val="24"/>
                <w:szCs w:val="24"/>
              </w:rPr>
              <w:t xml:space="preserve"> aplinkai?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 xml:space="preserve"> Kokias?</w:t>
            </w:r>
          </w:p>
          <w:p w14:paraId="69D711B9" w14:textId="77777777" w:rsidR="00FC3B9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FC390" w14:textId="77777777" w:rsidR="00FC3B9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Ar vystant verslą siekti kuo mažesnio neigiamo poveikio aplinkai yra reikalaujama visoje tiekimo grandinėje?</w:t>
            </w:r>
          </w:p>
          <w:p w14:paraId="0F8E77F5" w14:textId="77777777" w:rsidR="00FC3B96" w:rsidRPr="008B710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CA33B" w14:textId="77777777" w:rsidR="008B7106" w:rsidRPr="008B710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A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t>r įmonės gaminami produktai / teikiamos paslaugos prisideda prie taršos mažinimo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prevencijos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01F63">
              <w:rPr>
                <w:rFonts w:ascii="Times New Roman" w:hAnsi="Times New Roman" w:cs="Times New Roman"/>
                <w:sz w:val="24"/>
                <w:szCs w:val="24"/>
              </w:rPr>
              <w:t xml:space="preserve"> Kaip?</w:t>
            </w:r>
          </w:p>
          <w:p w14:paraId="7F2EF53B" w14:textId="77777777" w:rsidR="00FC3B9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2E0BA" w14:textId="17EFAE86" w:rsidR="00FC3B96" w:rsidRPr="00FC3B96" w:rsidRDefault="00FC3B96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Pr="00FC3B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įmonėje yra nustatyti „žaliųjų pirkimų“ kriterijai</w:t>
            </w:r>
            <w:r w:rsidRPr="00FC3B96">
              <w:rPr>
                <w:rFonts w:ascii="Times New Roman" w:hAnsi="Times New Roman" w:cs="Times New Roman"/>
                <w:sz w:val="24"/>
                <w:szCs w:val="24"/>
              </w:rPr>
              <w:t>, ar yra „žaliųjų pirkimų“ praktikos?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 xml:space="preserve"> Ar įmonė valdo savo poveikį aplinkai visoje produktų gamybos ar paslaugų teikimo grandinėje per partnerystes ir tvarius pirkimus?</w:t>
            </w:r>
          </w:p>
          <w:p w14:paraId="02F42900" w14:textId="77777777" w:rsidR="00FC3B96" w:rsidRDefault="00FC3B96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277E6" w14:textId="52A93BF9" w:rsidR="0035628E" w:rsidRDefault="00FC3B96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 xml:space="preserve">Kaip įmonė mažina atliekų susidarymą ir skatina jų perdirbimą? </w:t>
            </w:r>
            <w:r w:rsidRPr="00FC3B96">
              <w:rPr>
                <w:rFonts w:ascii="Times New Roman" w:hAnsi="Times New Roman" w:cs="Times New Roman"/>
                <w:sz w:val="24"/>
                <w:szCs w:val="24"/>
              </w:rPr>
              <w:t>Ar įmonė naudoja antrines žaliavas?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 xml:space="preserve"> Kokias?</w:t>
            </w:r>
          </w:p>
          <w:p w14:paraId="416E9ED7" w14:textId="77777777" w:rsidR="0067118E" w:rsidRDefault="0067118E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080B6" w14:textId="7AD75B82" w:rsidR="0067118E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>Kaip atsakingai įmonė naudoja chemines medžiagas visoje gamybos ar paslaugų grandinėje?</w:t>
            </w:r>
          </w:p>
          <w:p w14:paraId="54BB9848" w14:textId="77777777" w:rsidR="0067118E" w:rsidRDefault="0067118E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DE74F" w14:textId="3DBEC2CD" w:rsidR="0067118E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>Kaip įmonė efektyviai naudoja energiją produktams gaminti ar paslaugoms teikti?</w:t>
            </w:r>
          </w:p>
          <w:p w14:paraId="68C239EA" w14:textId="77777777" w:rsidR="0067118E" w:rsidRDefault="0067118E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4AAA2" w14:textId="4BA59C47" w:rsidR="0067118E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>Kaip įmonė tvariai naudoja gamtinius išteklius visoje savo veikloje?</w:t>
            </w:r>
          </w:p>
          <w:p w14:paraId="3C89183A" w14:textId="77777777" w:rsidR="0067118E" w:rsidRDefault="0067118E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33917" w14:textId="0DA2F420" w:rsidR="0067118E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>Įmonės veiklos ir iniciatyvos siekiant mažinti aplinkos taršą (vandens, atmosferos oro, dirvožemio)?</w:t>
            </w:r>
          </w:p>
          <w:p w14:paraId="6CDECC0C" w14:textId="35D7F207" w:rsidR="00B71B5A" w:rsidRDefault="009466CD" w:rsidP="00FC3B96">
            <w:pPr>
              <w:jc w:val="both"/>
              <w:rPr>
                <w:ins w:id="0" w:author="Liudvika Gražulienė" w:date="2022-09-07T16:22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>Įmonės veikloje susidarančių šiltnamio efektą sukeliančių  dujų (CO2) apskaičiavimas ir strateginės CO2 mažinimo pastangos</w:t>
            </w:r>
          </w:p>
          <w:p w14:paraId="386CCB83" w14:textId="77777777" w:rsidR="000D1155" w:rsidRDefault="000D1155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17823" w14:textId="50168C6A" w:rsidR="0035628E" w:rsidRPr="00FC3B96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) Ar įmonė vykdo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 xml:space="preserve">kitas 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aplinką tausojančias veiklas (pavyzdžiui, priminimai išjungti šviesą, pakartotinai naudo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jamas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popieri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, ne vienkartini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ind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, kompostuoja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mos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biologiškai skaidži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s atliek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s, perka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energij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, gaminam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iš atsinaujinančių išteklių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>, skatina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 xml:space="preserve"> darn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 xml:space="preserve"> judum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>, pavyzdžiui, dvirači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>, vieš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uoju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 xml:space="preserve"> transport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>, nuotolinio darbo form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>, vykim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 xml:space="preserve"> į darbą kitu metu (ne piko valandomis)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 xml:space="preserve"> ir kt.);</w:t>
            </w:r>
          </w:p>
          <w:p w14:paraId="79CC0E93" w14:textId="77777777" w:rsidR="00FC3B96" w:rsidRPr="008B710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803D5" w14:textId="0C15B160" w:rsidR="001E7056" w:rsidRPr="008B7106" w:rsidRDefault="009466CD" w:rsidP="001E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B3A52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1E7056" w:rsidRPr="008B7106">
              <w:rPr>
                <w:rFonts w:ascii="Times New Roman" w:hAnsi="Times New Roman" w:cs="Times New Roman"/>
                <w:sz w:val="24"/>
                <w:szCs w:val="24"/>
              </w:rPr>
              <w:t xml:space="preserve">r įmonė konsultuojasi su suinteresuotomis grupėmis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 xml:space="preserve">ar institucijomis </w:t>
            </w:r>
            <w:r w:rsidR="001E7056" w:rsidRPr="008B7106">
              <w:rPr>
                <w:rFonts w:ascii="Times New Roman" w:hAnsi="Times New Roman" w:cs="Times New Roman"/>
                <w:sz w:val="24"/>
                <w:szCs w:val="24"/>
              </w:rPr>
              <w:t>poveikio aplinkai klausimais?</w:t>
            </w:r>
            <w:r w:rsidR="00A677B6">
              <w:rPr>
                <w:rFonts w:ascii="Times New Roman" w:hAnsi="Times New Roman" w:cs="Times New Roman"/>
                <w:sz w:val="24"/>
                <w:szCs w:val="24"/>
              </w:rPr>
              <w:t xml:space="preserve"> Ar konsultacijų rezultatai integruojami į verslo sprendimus?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 xml:space="preserve"> Kaip?</w:t>
            </w:r>
          </w:p>
          <w:p w14:paraId="5F97C18B" w14:textId="77777777" w:rsidR="005705B7" w:rsidRDefault="005705B7" w:rsidP="00EB3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BE8D00E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828BC5" w14:textId="77777777" w:rsidR="000D4FA5" w:rsidRDefault="00153E3E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438C082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261573ED" w14:textId="77777777" w:rsidTr="007E55FB">
        <w:tc>
          <w:tcPr>
            <w:tcW w:w="5920" w:type="dxa"/>
          </w:tcPr>
          <w:p w14:paraId="1A86EA28" w14:textId="77777777" w:rsidR="00490638" w:rsidRPr="00490638" w:rsidRDefault="006E2508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. ĮSA veiklos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r vykdoma šių veiksmų atlik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>imo stebėsena?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Ar įvertinimas ir atsiliepimai integruojami į ateities planus? Pavyzdžiui:</w:t>
            </w:r>
          </w:p>
          <w:p w14:paraId="44D1D2E1" w14:textId="77777777" w:rsidR="000D4FA5" w:rsidRDefault="000D4FA5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3CD1E" w14:textId="77777777" w:rsidR="00221EC7" w:rsidRDefault="004326A8" w:rsidP="0022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>Ar įmonės rengiamoje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so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 xml:space="preserve">cialinės atsakomybės ataskaitoje ar </w:t>
            </w:r>
            <w:r w:rsidR="008D7B54">
              <w:rPr>
                <w:rFonts w:ascii="Times New Roman" w:hAnsi="Times New Roman" w:cs="Times New Roman"/>
                <w:sz w:val="24"/>
                <w:szCs w:val="24"/>
              </w:rPr>
              <w:t>kitame dokumente yra įvertinamas įmonės veiksmų poveikis aplinkai</w:t>
            </w:r>
            <w:r w:rsidR="00221EC7" w:rsidRPr="00221EC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0130C767" w14:textId="77777777" w:rsidR="004326A8" w:rsidRDefault="004326A8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E632E" w14:textId="77777777" w:rsidR="00153E3E" w:rsidRDefault="00221EC7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326A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26834">
              <w:rPr>
                <w:rFonts w:ascii="Times New Roman" w:hAnsi="Times New Roman" w:cs="Times New Roman"/>
                <w:sz w:val="24"/>
                <w:szCs w:val="24"/>
              </w:rPr>
              <w:t xml:space="preserve">Kaip dažnai rengiate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ataskaitą</w:t>
            </w:r>
            <w:r w:rsidR="00701F63">
              <w:rPr>
                <w:rFonts w:ascii="Times New Roman" w:hAnsi="Times New Roman" w:cs="Times New Roman"/>
                <w:sz w:val="24"/>
                <w:szCs w:val="24"/>
              </w:rPr>
              <w:t xml:space="preserve"> ar kitą dokumentą</w:t>
            </w:r>
            <w:r w:rsidR="00B26834">
              <w:rPr>
                <w:rFonts w:ascii="Times New Roman" w:hAnsi="Times New Roman" w:cs="Times New Roman"/>
                <w:sz w:val="24"/>
                <w:szCs w:val="24"/>
              </w:rPr>
              <w:t xml:space="preserve"> dėl a punkte pateiktos informacijos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0FAE5D" w14:textId="77777777" w:rsidR="00153E3E" w:rsidRDefault="00153E3E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0CBC5" w14:textId="77777777" w:rsidR="00490638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53E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Ar ši</w:t>
            </w:r>
            <w:r w:rsidR="00E55979">
              <w:rPr>
                <w:rFonts w:ascii="Times New Roman" w:hAnsi="Times New Roman" w:cs="Times New Roman"/>
                <w:sz w:val="24"/>
                <w:szCs w:val="24"/>
              </w:rPr>
              <w:t>oje ataskaitoje ar kitame dokumente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 xml:space="preserve"> pateikiama </w:t>
            </w:r>
            <w:r w:rsidR="00E55979">
              <w:rPr>
                <w:rFonts w:ascii="Times New Roman" w:hAnsi="Times New Roman" w:cs="Times New Roman"/>
                <w:sz w:val="24"/>
                <w:szCs w:val="24"/>
              </w:rPr>
              <w:t xml:space="preserve">a punkto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yra viešai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skelbiama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Jūsų įmonės interneto puslapyje?</w:t>
            </w:r>
          </w:p>
          <w:p w14:paraId="7AB64849" w14:textId="77777777" w:rsidR="00B26834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0254F" w14:textId="77777777" w:rsidR="00B26834" w:rsidRPr="00E5236E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  <w:r w:rsidR="00E5236E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E5236E" w:rsidRPr="00E5236E">
              <w:rPr>
                <w:rFonts w:ascii="Times New Roman" w:hAnsi="Times New Roman" w:cs="Times New Roman"/>
                <w:sz w:val="24"/>
                <w:szCs w:val="24"/>
              </w:rPr>
              <w:t>r vykdomi suinteresuotųjų grupių nuomonės apie įmonę</w:t>
            </w:r>
            <w:r w:rsidR="00A677B6">
              <w:rPr>
                <w:rFonts w:ascii="Times New Roman" w:hAnsi="Times New Roman" w:cs="Times New Roman"/>
                <w:sz w:val="24"/>
                <w:szCs w:val="24"/>
              </w:rPr>
              <w:t xml:space="preserve"> / įmonės poveikį aplinkai</w:t>
            </w:r>
            <w:r w:rsidR="00E5236E" w:rsidRPr="00E5236E">
              <w:rPr>
                <w:rFonts w:ascii="Times New Roman" w:hAnsi="Times New Roman" w:cs="Times New Roman"/>
                <w:sz w:val="24"/>
                <w:szCs w:val="24"/>
              </w:rPr>
              <w:t xml:space="preserve"> tyrimai? Kaip tyrimų rezultatai integruojami į veiklos planus?</w:t>
            </w:r>
          </w:p>
          <w:p w14:paraId="26A42D3B" w14:textId="77777777" w:rsidR="00490638" w:rsidRDefault="0049063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367E8A2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544B2B" w14:textId="374274CF" w:rsidR="000D4FA5" w:rsidRDefault="003B26D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08B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14:paraId="70D492ED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E3" w14:paraId="7272A4E0" w14:textId="77777777" w:rsidTr="00692DC9">
        <w:tc>
          <w:tcPr>
            <w:tcW w:w="12441" w:type="dxa"/>
            <w:gridSpan w:val="2"/>
          </w:tcPr>
          <w:p w14:paraId="200D1F3F" w14:textId="77777777" w:rsidR="00590DE3" w:rsidRPr="00590DE3" w:rsidRDefault="00590DE3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14:paraId="327466B0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6944D9F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111CD0" w14:paraId="36677DEC" w14:textId="77777777" w:rsidTr="00692DC9">
        <w:tc>
          <w:tcPr>
            <w:tcW w:w="12441" w:type="dxa"/>
            <w:gridSpan w:val="2"/>
          </w:tcPr>
          <w:p w14:paraId="47A5364F" w14:textId="07A0AA0F" w:rsidR="00111CD0" w:rsidRDefault="00111CD0" w:rsidP="00111C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Trumpa įmonės 2022 metų paraiškoje nurodytos informacijos santrauka, kuri bus skelbiama viešai visuomenės balsavimui viename iš populiariausių Lietuvos interneto portalų</w:t>
            </w:r>
          </w:p>
          <w:p w14:paraId="227282ED" w14:textId="77777777" w:rsidR="00111CD0" w:rsidRDefault="00111CD0" w:rsidP="00111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7351E6" w14:textId="77777777" w:rsidR="00111CD0" w:rsidRDefault="00111CD0" w:rsidP="00111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FD2B1B" w14:textId="77777777" w:rsidR="00111CD0" w:rsidRDefault="00111CD0" w:rsidP="00111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D8D380" w14:textId="77777777" w:rsidR="00111CD0" w:rsidRDefault="00111CD0" w:rsidP="00111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C3B79" w14:textId="77777777" w:rsidR="00111CD0" w:rsidRDefault="00111CD0" w:rsidP="00111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87AB9F" w14:textId="77777777" w:rsidR="00111CD0" w:rsidRDefault="00111CD0" w:rsidP="00111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866C2E" w14:textId="13124256" w:rsidR="00111CD0" w:rsidRPr="00590DE3" w:rsidRDefault="00111CD0" w:rsidP="00111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F1124E" w14:textId="77777777" w:rsidR="00111CD0" w:rsidRDefault="00111CD0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57FBE6" w14:textId="77777777" w:rsidR="00111CD0" w:rsidRDefault="00111CD0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2C1698" w14:textId="0C568FF9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DF68E" w14:textId="3148A125" w:rsidR="00111CD0" w:rsidRDefault="00111C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AD026" w14:textId="77777777" w:rsidR="00111CD0" w:rsidRPr="00211821" w:rsidRDefault="00111C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8011A" w14:textId="784DE878" w:rsidR="00ED71D0" w:rsidRPr="00211821" w:rsidRDefault="00F22C68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C68">
        <w:rPr>
          <w:rFonts w:ascii="Times New Roman" w:hAnsi="Times New Roman" w:cs="Times New Roman"/>
          <w:sz w:val="24"/>
          <w:szCs w:val="24"/>
        </w:rPr>
        <w:t>Įmonės atstovo pareigos, vardas, pavardė, parašas</w:t>
      </w: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1B234" w14:textId="77777777" w:rsidR="00C5326D" w:rsidRDefault="00C5326D" w:rsidP="00B80CE0">
      <w:pPr>
        <w:spacing w:after="0" w:line="240" w:lineRule="auto"/>
      </w:pPr>
      <w:r>
        <w:separator/>
      </w:r>
    </w:p>
  </w:endnote>
  <w:endnote w:type="continuationSeparator" w:id="0">
    <w:p w14:paraId="001DAE12" w14:textId="77777777" w:rsidR="00C5326D" w:rsidRDefault="00C5326D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A049" w14:textId="77777777"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6CEED" w14:textId="77777777"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19FA" w14:textId="77777777"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D6F3A" w14:textId="77777777" w:rsidR="00C5326D" w:rsidRDefault="00C5326D" w:rsidP="00B80CE0">
      <w:pPr>
        <w:spacing w:after="0" w:line="240" w:lineRule="auto"/>
      </w:pPr>
      <w:r>
        <w:separator/>
      </w:r>
    </w:p>
  </w:footnote>
  <w:footnote w:type="continuationSeparator" w:id="0">
    <w:p w14:paraId="5923085D" w14:textId="77777777" w:rsidR="00C5326D" w:rsidRDefault="00C5326D" w:rsidP="00B80CE0">
      <w:pPr>
        <w:spacing w:after="0" w:line="240" w:lineRule="auto"/>
      </w:pPr>
      <w:r>
        <w:continuationSeparator/>
      </w:r>
    </w:p>
  </w:footnote>
  <w:footnote w:id="1">
    <w:p w14:paraId="4745FE43" w14:textId="2C776D75" w:rsidR="00B80CE0" w:rsidRPr="00C47F4B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C47F4B">
        <w:rPr>
          <w:rStyle w:val="Puslapioinaosnuoroda"/>
          <w:rFonts w:ascii="Times New Roman" w:hAnsi="Times New Roman"/>
        </w:rPr>
        <w:footnoteRef/>
      </w:r>
      <w:r w:rsidRPr="00C47F4B">
        <w:rPr>
          <w:rFonts w:ascii="Times New Roman" w:hAnsi="Times New Roman"/>
        </w:rPr>
        <w:t xml:space="preserve"> </w:t>
      </w:r>
      <w:r w:rsidRPr="00C47F4B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C47F4B">
        <w:rPr>
          <w:rFonts w:ascii="Times New Roman" w:hAnsi="Times New Roman"/>
          <w:lang w:val="lt-LT"/>
        </w:rPr>
        <w:t>kirai apdovanojant: labai mažas ir mažas</w:t>
      </w:r>
      <w:r w:rsidR="0079313F" w:rsidRPr="0079313F">
        <w:t xml:space="preserve"> </w:t>
      </w:r>
      <w:r w:rsidR="0079313F" w:rsidRPr="0079313F">
        <w:rPr>
          <w:rFonts w:ascii="Times New Roman" w:hAnsi="Times New Roman"/>
          <w:lang w:val="lt-LT"/>
        </w:rPr>
        <w:t>įmones (iki 49 darbuotojų)</w:t>
      </w:r>
      <w:r w:rsidR="00334ED4" w:rsidRPr="00C47F4B">
        <w:rPr>
          <w:rFonts w:ascii="Times New Roman" w:hAnsi="Times New Roman"/>
          <w:lang w:val="lt-LT"/>
        </w:rPr>
        <w:t>,</w:t>
      </w:r>
      <w:r w:rsidRPr="00C47F4B">
        <w:rPr>
          <w:rFonts w:ascii="Times New Roman" w:hAnsi="Times New Roman"/>
          <w:lang w:val="lt-LT"/>
        </w:rPr>
        <w:t xml:space="preserve"> vidutines įmones</w:t>
      </w:r>
      <w:r w:rsidR="0079313F">
        <w:rPr>
          <w:rFonts w:ascii="Times New Roman" w:hAnsi="Times New Roman"/>
          <w:lang w:val="lt-LT"/>
        </w:rPr>
        <w:t xml:space="preserve"> </w:t>
      </w:r>
      <w:r w:rsidR="0079313F" w:rsidRPr="0079313F">
        <w:rPr>
          <w:rFonts w:ascii="Times New Roman" w:hAnsi="Times New Roman"/>
          <w:lang w:val="lt-LT"/>
        </w:rPr>
        <w:t>(nuo 50 iki 249 darbuotojų)</w:t>
      </w:r>
      <w:r w:rsidRPr="00C47F4B">
        <w:rPr>
          <w:rFonts w:ascii="Times New Roman" w:hAnsi="Times New Roman"/>
          <w:lang w:val="lt-LT"/>
        </w:rPr>
        <w:t>, kaip numatyta Lietuvos Respublikos smulkiojo ir vidutinio versl</w:t>
      </w:r>
      <w:r w:rsidR="007F5935" w:rsidRPr="00C47F4B">
        <w:rPr>
          <w:rFonts w:ascii="Times New Roman" w:hAnsi="Times New Roman"/>
          <w:lang w:val="lt-LT"/>
        </w:rPr>
        <w:t>o plėtros įstatymo</w:t>
      </w:r>
      <w:r w:rsidR="009E7E32" w:rsidRPr="00C47F4B">
        <w:rPr>
          <w:rFonts w:ascii="Times New Roman" w:hAnsi="Times New Roman"/>
          <w:lang w:val="lt-LT"/>
        </w:rPr>
        <w:t xml:space="preserve"> 3 straipsnyje, ir dideles įmones</w:t>
      </w:r>
      <w:r w:rsidR="0079313F">
        <w:rPr>
          <w:rFonts w:ascii="Times New Roman" w:hAnsi="Times New Roman"/>
          <w:lang w:val="lt-LT"/>
        </w:rPr>
        <w:t xml:space="preserve"> </w:t>
      </w:r>
      <w:r w:rsidR="0079313F" w:rsidRPr="0079313F">
        <w:rPr>
          <w:rFonts w:ascii="Times New Roman" w:hAnsi="Times New Roman"/>
          <w:lang w:val="lt-LT"/>
        </w:rPr>
        <w:t>(nuo 250 darbuotojų)</w:t>
      </w:r>
      <w:r w:rsidRPr="00C47F4B">
        <w:rPr>
          <w:rFonts w:ascii="Times New Roman" w:hAnsi="Times New Roman"/>
          <w:lang w:val="lt-LT"/>
        </w:rPr>
        <w:t xml:space="preserve">, veikiančias Lietuvoje. </w:t>
      </w:r>
    </w:p>
  </w:footnote>
  <w:footnote w:id="2">
    <w:p w14:paraId="6338363E" w14:textId="1A840E15" w:rsidR="009737B9" w:rsidRPr="00C47F4B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C47F4B">
        <w:rPr>
          <w:rStyle w:val="Puslapioinaosnuoroda"/>
          <w:rFonts w:ascii="Times New Roman" w:hAnsi="Times New Roman"/>
        </w:rPr>
        <w:footnoteRef/>
      </w:r>
      <w:r w:rsidRPr="00C47F4B">
        <w:rPr>
          <w:rFonts w:ascii="Times New Roman" w:hAnsi="Times New Roman"/>
          <w:lang w:val="lt-LT"/>
        </w:rPr>
        <w:t xml:space="preserve"> Kiekvienai nominacijai paraiška turi būti užpildyta pagal penkis vertinimo kriterijus – pagrindinius klausimus. </w:t>
      </w:r>
      <w:r w:rsidR="003A4166" w:rsidRPr="003A4166">
        <w:rPr>
          <w:rFonts w:ascii="Times New Roman" w:hAnsi="Times New Roman"/>
          <w:lang w:val="lt-LT"/>
        </w:rPr>
        <w:t>Kartu su paraiška pretendentai savo nuožiūra ir iniciatyva gali pateikti papildomus dokumentus.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5FB5" w14:textId="77777777"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B910AA" w14:textId="77777777"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67118E">
          <w:rPr>
            <w:rFonts w:ascii="Times New Roman" w:hAnsi="Times New Roman" w:cs="Times New Roman"/>
            <w:noProof/>
          </w:rPr>
          <w:t>2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14:paraId="77C0F42A" w14:textId="77777777"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67A7" w14:textId="77777777"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115D1"/>
    <w:multiLevelType w:val="hybridMultilevel"/>
    <w:tmpl w:val="72BE55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00C8A"/>
    <w:multiLevelType w:val="hybridMultilevel"/>
    <w:tmpl w:val="68C6EC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17728"/>
    <w:multiLevelType w:val="hybridMultilevel"/>
    <w:tmpl w:val="B1FEF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0195">
    <w:abstractNumId w:val="2"/>
  </w:num>
  <w:num w:numId="2" w16cid:durableId="706949746">
    <w:abstractNumId w:val="3"/>
  </w:num>
  <w:num w:numId="3" w16cid:durableId="1277912040">
    <w:abstractNumId w:val="1"/>
  </w:num>
  <w:num w:numId="4" w16cid:durableId="6458166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udvika Gražulienė">
    <w15:presenceInfo w15:providerId="AD" w15:userId="S::Liudvika.Grazuliene@socmin.lt::05619ca1-f0c7-458e-85d2-659649ae15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DF"/>
    <w:rsid w:val="000059EC"/>
    <w:rsid w:val="0003080B"/>
    <w:rsid w:val="0003572B"/>
    <w:rsid w:val="00055EB1"/>
    <w:rsid w:val="000676AA"/>
    <w:rsid w:val="00080C27"/>
    <w:rsid w:val="000A16A9"/>
    <w:rsid w:val="000A6588"/>
    <w:rsid w:val="000D1155"/>
    <w:rsid w:val="000D4FA5"/>
    <w:rsid w:val="001008B2"/>
    <w:rsid w:val="00111CD0"/>
    <w:rsid w:val="00115EFB"/>
    <w:rsid w:val="001361DB"/>
    <w:rsid w:val="00150A79"/>
    <w:rsid w:val="00153E3E"/>
    <w:rsid w:val="00154416"/>
    <w:rsid w:val="0015458B"/>
    <w:rsid w:val="00166962"/>
    <w:rsid w:val="00175D51"/>
    <w:rsid w:val="00182165"/>
    <w:rsid w:val="00194834"/>
    <w:rsid w:val="00196FFC"/>
    <w:rsid w:val="001E7056"/>
    <w:rsid w:val="00211821"/>
    <w:rsid w:val="002204F2"/>
    <w:rsid w:val="00220EB1"/>
    <w:rsid w:val="00221EC7"/>
    <w:rsid w:val="00223EA2"/>
    <w:rsid w:val="002335FB"/>
    <w:rsid w:val="00273D4C"/>
    <w:rsid w:val="00283D49"/>
    <w:rsid w:val="002966A2"/>
    <w:rsid w:val="00296E6D"/>
    <w:rsid w:val="002B07FC"/>
    <w:rsid w:val="002C3537"/>
    <w:rsid w:val="002D07FC"/>
    <w:rsid w:val="00327FE0"/>
    <w:rsid w:val="00334ED4"/>
    <w:rsid w:val="003431C8"/>
    <w:rsid w:val="0035628E"/>
    <w:rsid w:val="00386B8B"/>
    <w:rsid w:val="00391E7D"/>
    <w:rsid w:val="003A4166"/>
    <w:rsid w:val="003B26D3"/>
    <w:rsid w:val="003D7FC3"/>
    <w:rsid w:val="003E073F"/>
    <w:rsid w:val="003F4D5A"/>
    <w:rsid w:val="003F682A"/>
    <w:rsid w:val="00406476"/>
    <w:rsid w:val="00406DF0"/>
    <w:rsid w:val="004326A8"/>
    <w:rsid w:val="00452325"/>
    <w:rsid w:val="00487EDF"/>
    <w:rsid w:val="00490638"/>
    <w:rsid w:val="00494731"/>
    <w:rsid w:val="004B19FE"/>
    <w:rsid w:val="004C56BB"/>
    <w:rsid w:val="004E76A4"/>
    <w:rsid w:val="004E7AFD"/>
    <w:rsid w:val="004F510D"/>
    <w:rsid w:val="00504712"/>
    <w:rsid w:val="00506FBD"/>
    <w:rsid w:val="005301E9"/>
    <w:rsid w:val="0055782E"/>
    <w:rsid w:val="005705B7"/>
    <w:rsid w:val="00580777"/>
    <w:rsid w:val="00581CC7"/>
    <w:rsid w:val="00590DE3"/>
    <w:rsid w:val="00592C29"/>
    <w:rsid w:val="005A6675"/>
    <w:rsid w:val="005C4C04"/>
    <w:rsid w:val="005D11BB"/>
    <w:rsid w:val="005E20C5"/>
    <w:rsid w:val="005E273A"/>
    <w:rsid w:val="005F02AF"/>
    <w:rsid w:val="00615BCF"/>
    <w:rsid w:val="00622843"/>
    <w:rsid w:val="006252FB"/>
    <w:rsid w:val="006308B8"/>
    <w:rsid w:val="00647D7B"/>
    <w:rsid w:val="00661E4D"/>
    <w:rsid w:val="00664465"/>
    <w:rsid w:val="0067118E"/>
    <w:rsid w:val="00671D2A"/>
    <w:rsid w:val="00696595"/>
    <w:rsid w:val="006B00B2"/>
    <w:rsid w:val="006D6B5D"/>
    <w:rsid w:val="006E05D8"/>
    <w:rsid w:val="006E2508"/>
    <w:rsid w:val="006E5D64"/>
    <w:rsid w:val="00701F63"/>
    <w:rsid w:val="00716F8A"/>
    <w:rsid w:val="0071729F"/>
    <w:rsid w:val="00733E48"/>
    <w:rsid w:val="007373F6"/>
    <w:rsid w:val="00775B40"/>
    <w:rsid w:val="00787C15"/>
    <w:rsid w:val="0079313F"/>
    <w:rsid w:val="007A023D"/>
    <w:rsid w:val="007A4FE0"/>
    <w:rsid w:val="007B679F"/>
    <w:rsid w:val="007C2202"/>
    <w:rsid w:val="007C792A"/>
    <w:rsid w:val="007D214A"/>
    <w:rsid w:val="007E4A14"/>
    <w:rsid w:val="007E55FB"/>
    <w:rsid w:val="007F52A1"/>
    <w:rsid w:val="007F5935"/>
    <w:rsid w:val="00800B12"/>
    <w:rsid w:val="008142F2"/>
    <w:rsid w:val="00817B9E"/>
    <w:rsid w:val="008429FE"/>
    <w:rsid w:val="00863B23"/>
    <w:rsid w:val="00872834"/>
    <w:rsid w:val="008A24E2"/>
    <w:rsid w:val="008B7106"/>
    <w:rsid w:val="008D1A96"/>
    <w:rsid w:val="008D7B54"/>
    <w:rsid w:val="008E1C31"/>
    <w:rsid w:val="009061FF"/>
    <w:rsid w:val="00937184"/>
    <w:rsid w:val="009466CD"/>
    <w:rsid w:val="00947205"/>
    <w:rsid w:val="009737B9"/>
    <w:rsid w:val="0097524F"/>
    <w:rsid w:val="0098373A"/>
    <w:rsid w:val="009A352F"/>
    <w:rsid w:val="009B3603"/>
    <w:rsid w:val="009D6854"/>
    <w:rsid w:val="009E7E32"/>
    <w:rsid w:val="00A1553E"/>
    <w:rsid w:val="00A338B4"/>
    <w:rsid w:val="00A63CCE"/>
    <w:rsid w:val="00A677B6"/>
    <w:rsid w:val="00A91847"/>
    <w:rsid w:val="00AA7BB7"/>
    <w:rsid w:val="00AB3E15"/>
    <w:rsid w:val="00AD2A60"/>
    <w:rsid w:val="00AE053F"/>
    <w:rsid w:val="00AE5442"/>
    <w:rsid w:val="00B000B2"/>
    <w:rsid w:val="00B26834"/>
    <w:rsid w:val="00B27E4E"/>
    <w:rsid w:val="00B6582F"/>
    <w:rsid w:val="00B71B5A"/>
    <w:rsid w:val="00B80CE0"/>
    <w:rsid w:val="00BB53CB"/>
    <w:rsid w:val="00BC185A"/>
    <w:rsid w:val="00BF613B"/>
    <w:rsid w:val="00C01AAB"/>
    <w:rsid w:val="00C417CC"/>
    <w:rsid w:val="00C47F4B"/>
    <w:rsid w:val="00C5326D"/>
    <w:rsid w:val="00C70FA9"/>
    <w:rsid w:val="00CB06C1"/>
    <w:rsid w:val="00CC1DB9"/>
    <w:rsid w:val="00CE647C"/>
    <w:rsid w:val="00CF1C36"/>
    <w:rsid w:val="00D00AD6"/>
    <w:rsid w:val="00D166CC"/>
    <w:rsid w:val="00D754E1"/>
    <w:rsid w:val="00DC22FD"/>
    <w:rsid w:val="00E13BB3"/>
    <w:rsid w:val="00E2174D"/>
    <w:rsid w:val="00E3625C"/>
    <w:rsid w:val="00E5236E"/>
    <w:rsid w:val="00E55979"/>
    <w:rsid w:val="00E71FA8"/>
    <w:rsid w:val="00EB3A52"/>
    <w:rsid w:val="00EC29B1"/>
    <w:rsid w:val="00EC7F31"/>
    <w:rsid w:val="00ED71D0"/>
    <w:rsid w:val="00F04F54"/>
    <w:rsid w:val="00F22C68"/>
    <w:rsid w:val="00F363D0"/>
    <w:rsid w:val="00F92261"/>
    <w:rsid w:val="00F942C4"/>
    <w:rsid w:val="00FB63D5"/>
    <w:rsid w:val="00FC3B96"/>
    <w:rsid w:val="00FE1A18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226F4C"/>
  <w15:docId w15:val="{A0546AEC-55BA-4BEC-AD97-FD0C6ACA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  <w:style w:type="paragraph" w:styleId="Pataisymai">
    <w:name w:val="Revision"/>
    <w:hidden/>
    <w:uiPriority w:val="99"/>
    <w:semiHidden/>
    <w:rsid w:val="00625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72AFE-19B3-4FF9-83E9-9F68AB5E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3039</Words>
  <Characters>1733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Kolisova</dc:creator>
  <cp:lastModifiedBy>Ruta Averkienė</cp:lastModifiedBy>
  <cp:revision>2</cp:revision>
  <dcterms:created xsi:type="dcterms:W3CDTF">2022-09-21T06:16:00Z</dcterms:created>
  <dcterms:modified xsi:type="dcterms:W3CDTF">2022-09-21T06:16:00Z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